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5D9" w:rsidRDefault="005135D9" w:rsidP="005135D9">
      <w:pPr>
        <w:jc w:val="center"/>
        <w:rPr>
          <w:rFonts w:ascii="HGS明朝E" w:eastAsia="HGS明朝E" w:hAnsi="HGS明朝E"/>
          <w:sz w:val="28"/>
          <w:szCs w:val="28"/>
        </w:rPr>
      </w:pPr>
      <w:r>
        <w:rPr>
          <w:rFonts w:ascii="HGS明朝E" w:eastAsia="HGS明朝E" w:hAnsi="HGS明朝E" w:hint="eastAsia"/>
          <w:sz w:val="28"/>
          <w:szCs w:val="28"/>
        </w:rPr>
        <w:t>＜</w:t>
      </w:r>
      <w:r w:rsidR="008C7544">
        <w:rPr>
          <w:rFonts w:ascii="HGS明朝E" w:eastAsia="HGS明朝E" w:hAnsi="HGS明朝E" w:hint="eastAsia"/>
          <w:sz w:val="28"/>
          <w:szCs w:val="28"/>
        </w:rPr>
        <w:t>医療機関</w:t>
      </w:r>
      <w:r>
        <w:rPr>
          <w:rFonts w:ascii="HGS明朝E" w:eastAsia="HGS明朝E" w:hAnsi="HGS明朝E" w:hint="eastAsia"/>
          <w:sz w:val="28"/>
          <w:szCs w:val="28"/>
        </w:rPr>
        <w:t>用＞</w:t>
      </w:r>
    </w:p>
    <w:p w:rsidR="005135D9" w:rsidRPr="005135D9" w:rsidRDefault="005135D9" w:rsidP="005135D9">
      <w:pPr>
        <w:jc w:val="center"/>
        <w:rPr>
          <w:rFonts w:ascii="HGS明朝E" w:eastAsia="HGS明朝E" w:hAnsi="HGS明朝E"/>
          <w:sz w:val="28"/>
          <w:szCs w:val="28"/>
        </w:rPr>
      </w:pPr>
      <w:r>
        <w:rPr>
          <w:rFonts w:ascii="HGS明朝E" w:eastAsia="HGS明朝E" w:hAnsi="HGS明朝E" w:hint="eastAsia"/>
          <w:sz w:val="28"/>
          <w:szCs w:val="28"/>
        </w:rPr>
        <w:t>解剖・</w:t>
      </w:r>
      <w:r w:rsidRPr="005135D9">
        <w:rPr>
          <w:rFonts w:ascii="HGS明朝E" w:eastAsia="HGS明朝E" w:hAnsi="HGS明朝E"/>
          <w:sz w:val="28"/>
          <w:szCs w:val="28"/>
        </w:rPr>
        <w:t>死亡時画像</w:t>
      </w:r>
      <w:r w:rsidRPr="005135D9">
        <w:rPr>
          <w:rFonts w:ascii="HGS明朝E" w:eastAsia="HGS明朝E" w:hAnsi="HGS明朝E" w:hint="eastAsia"/>
          <w:sz w:val="28"/>
          <w:szCs w:val="28"/>
        </w:rPr>
        <w:t>診断に関する</w:t>
      </w:r>
      <w:r>
        <w:rPr>
          <w:rFonts w:ascii="HGS明朝E" w:eastAsia="HGS明朝E" w:hAnsi="HGS明朝E" w:hint="eastAsia"/>
          <w:sz w:val="28"/>
          <w:szCs w:val="28"/>
        </w:rPr>
        <w:t>遺族への</w:t>
      </w:r>
      <w:r>
        <w:rPr>
          <w:rFonts w:ascii="HGS明朝E" w:eastAsia="HGS明朝E" w:hAnsi="HGS明朝E"/>
          <w:sz w:val="28"/>
          <w:szCs w:val="28"/>
        </w:rPr>
        <w:t>説明</w:t>
      </w:r>
      <w:r w:rsidR="00846DF7">
        <w:rPr>
          <w:rFonts w:ascii="HGS明朝E" w:eastAsia="HGS明朝E" w:hAnsi="HGS明朝E" w:hint="eastAsia"/>
          <w:sz w:val="28"/>
          <w:szCs w:val="28"/>
        </w:rPr>
        <w:t>と手順</w:t>
      </w:r>
    </w:p>
    <w:p w:rsidR="005135D9" w:rsidRDefault="005135D9">
      <w:pPr>
        <w:rPr>
          <w:rFonts w:ascii="HGS明朝E" w:eastAsia="HGS明朝E" w:hAnsi="HGS明朝E"/>
          <w:sz w:val="24"/>
          <w:szCs w:val="24"/>
        </w:rPr>
      </w:pPr>
    </w:p>
    <w:p w:rsidR="007D67D2" w:rsidRPr="005135D9" w:rsidRDefault="007D67D2">
      <w:pPr>
        <w:rPr>
          <w:rFonts w:ascii="HGS明朝E" w:eastAsia="HGS明朝E" w:hAnsi="HGS明朝E"/>
          <w:sz w:val="24"/>
          <w:szCs w:val="24"/>
        </w:rPr>
      </w:pPr>
    </w:p>
    <w:p w:rsidR="005135D9" w:rsidRPr="008C7544" w:rsidRDefault="00846DF7" w:rsidP="008C7544">
      <w:pPr>
        <w:ind w:left="695" w:hangingChars="300" w:hanging="695"/>
        <w:rPr>
          <w:rFonts w:ascii="HGS明朝E" w:eastAsia="HGS明朝E" w:hAnsi="HGS明朝E"/>
          <w:sz w:val="24"/>
          <w:szCs w:val="24"/>
        </w:rPr>
      </w:pPr>
      <w:r w:rsidRPr="008C7544">
        <w:rPr>
          <w:rFonts w:ascii="HGS明朝E" w:eastAsia="HGS明朝E" w:hAnsi="HGS明朝E" w:hint="eastAsia"/>
          <w:sz w:val="24"/>
          <w:szCs w:val="24"/>
        </w:rPr>
        <w:t>（１）</w:t>
      </w:r>
      <w:r w:rsidR="005135D9" w:rsidRPr="008C7544">
        <w:rPr>
          <w:rFonts w:ascii="HGS明朝E" w:eastAsia="HGS明朝E" w:hAnsi="HGS明朝E" w:hint="eastAsia"/>
          <w:sz w:val="24"/>
          <w:szCs w:val="24"/>
        </w:rPr>
        <w:t>まずは、死亡事案の概要について、わかる範囲で、丁寧に、わかりやすく説明してください。</w:t>
      </w:r>
    </w:p>
    <w:p w:rsidR="005135D9" w:rsidRPr="008C7544" w:rsidRDefault="00846DF7" w:rsidP="008C7544">
      <w:pPr>
        <w:ind w:left="695" w:hangingChars="300" w:hanging="695"/>
        <w:rPr>
          <w:rFonts w:ascii="HGS明朝E" w:eastAsia="HGS明朝E" w:hAnsi="HGS明朝E"/>
          <w:sz w:val="24"/>
          <w:szCs w:val="24"/>
        </w:rPr>
      </w:pPr>
      <w:r w:rsidRPr="008C7544">
        <w:rPr>
          <w:rFonts w:ascii="HGS明朝E" w:eastAsia="HGS明朝E" w:hAnsi="HGS明朝E" w:hint="eastAsia"/>
          <w:sz w:val="24"/>
          <w:szCs w:val="24"/>
        </w:rPr>
        <w:t>（２）そのうえで、</w:t>
      </w:r>
      <w:r w:rsidR="001A49F6">
        <w:rPr>
          <w:rFonts w:ascii="HGS明朝E" w:eastAsia="HGS明朝E" w:hAnsi="HGS明朝E" w:hint="eastAsia"/>
          <w:sz w:val="24"/>
          <w:szCs w:val="24"/>
        </w:rPr>
        <w:t>解剖</w:t>
      </w:r>
      <w:r w:rsidRPr="008C7544">
        <w:rPr>
          <w:rFonts w:ascii="HGS明朝E" w:eastAsia="HGS明朝E" w:hAnsi="HGS明朝E" w:hint="eastAsia"/>
          <w:sz w:val="24"/>
          <w:szCs w:val="24"/>
        </w:rPr>
        <w:t>の必要性について説明</w:t>
      </w:r>
      <w:r w:rsidR="008C7544" w:rsidRPr="008C7544">
        <w:rPr>
          <w:rFonts w:ascii="HGS明朝E" w:eastAsia="HGS明朝E" w:hAnsi="HGS明朝E" w:hint="eastAsia"/>
          <w:sz w:val="24"/>
          <w:szCs w:val="24"/>
        </w:rPr>
        <w:t>するとともに</w:t>
      </w:r>
      <w:r w:rsidRPr="008C7544">
        <w:rPr>
          <w:rFonts w:ascii="HGS明朝E" w:eastAsia="HGS明朝E" w:hAnsi="HGS明朝E" w:hint="eastAsia"/>
          <w:sz w:val="24"/>
          <w:szCs w:val="24"/>
        </w:rPr>
        <w:t>、</w:t>
      </w:r>
      <w:r w:rsidR="008C7544" w:rsidRPr="008C7544">
        <w:rPr>
          <w:rFonts w:ascii="HGS明朝E" w:eastAsia="HGS明朝E" w:hAnsi="HGS明朝E" w:hint="eastAsia"/>
          <w:sz w:val="24"/>
          <w:szCs w:val="24"/>
        </w:rPr>
        <w:t>実施する内容を説明し、</w:t>
      </w:r>
      <w:r w:rsidRPr="008C7544">
        <w:rPr>
          <w:rFonts w:ascii="HGS明朝E" w:eastAsia="HGS明朝E" w:hAnsi="HGS明朝E" w:hint="eastAsia"/>
          <w:sz w:val="24"/>
          <w:szCs w:val="24"/>
        </w:rPr>
        <w:t>ご遺族の同意を得てください。</w:t>
      </w:r>
    </w:p>
    <w:p w:rsidR="001A49F6" w:rsidRDefault="001B6781" w:rsidP="008C7544">
      <w:pPr>
        <w:ind w:left="695" w:hangingChars="300" w:hanging="695"/>
        <w:rPr>
          <w:rFonts w:ascii="HGS明朝E" w:eastAsia="HGS明朝E" w:hAnsi="HGS明朝E"/>
          <w:sz w:val="24"/>
          <w:szCs w:val="24"/>
        </w:rPr>
      </w:pPr>
      <w:r w:rsidRPr="008C7544">
        <w:rPr>
          <w:rFonts w:ascii="HGS明朝E" w:eastAsia="HGS明朝E" w:hAnsi="HGS明朝E" w:hint="eastAsia"/>
          <w:sz w:val="24"/>
          <w:szCs w:val="24"/>
        </w:rPr>
        <w:t>（３）</w:t>
      </w:r>
      <w:r w:rsidR="008C7544" w:rsidRPr="008C7544">
        <w:rPr>
          <w:rFonts w:ascii="HGS明朝E" w:eastAsia="HGS明朝E" w:hAnsi="HGS明朝E" w:hint="eastAsia"/>
          <w:sz w:val="24"/>
          <w:szCs w:val="24"/>
        </w:rPr>
        <w:t>同意が得られれば</w:t>
      </w:r>
      <w:r w:rsidRPr="008C7544">
        <w:rPr>
          <w:rFonts w:ascii="HGS明朝E" w:eastAsia="HGS明朝E" w:hAnsi="HGS明朝E" w:hint="eastAsia"/>
          <w:sz w:val="24"/>
          <w:szCs w:val="24"/>
        </w:rPr>
        <w:t>「解剖に関する遺族の承諾書」</w:t>
      </w:r>
      <w:r w:rsidR="001A49F6">
        <w:rPr>
          <w:rFonts w:ascii="HGS明朝E" w:eastAsia="HGS明朝E" w:hAnsi="HGS明朝E" w:hint="eastAsia"/>
          <w:sz w:val="24"/>
          <w:szCs w:val="24"/>
        </w:rPr>
        <w:t>に署名をもらってください。</w:t>
      </w:r>
    </w:p>
    <w:p w:rsidR="001A49F6" w:rsidRDefault="001A49F6" w:rsidP="008C7544">
      <w:pPr>
        <w:ind w:left="695" w:hangingChars="300" w:hanging="695"/>
        <w:rPr>
          <w:rFonts w:ascii="HGS明朝E" w:eastAsia="HGS明朝E" w:hAnsi="HGS明朝E"/>
          <w:sz w:val="24"/>
          <w:szCs w:val="24"/>
        </w:rPr>
      </w:pPr>
      <w:r>
        <w:rPr>
          <w:rFonts w:ascii="HGS明朝E" w:eastAsia="HGS明朝E" w:hAnsi="HGS明朝E" w:hint="eastAsia"/>
          <w:sz w:val="24"/>
          <w:szCs w:val="24"/>
        </w:rPr>
        <w:t>（４）解剖に同意されない場合は、別の方法として、死亡時画像診断があることを説明してください。</w:t>
      </w:r>
    </w:p>
    <w:p w:rsidR="001B6781" w:rsidRPr="008C7544" w:rsidRDefault="001A49F6" w:rsidP="008C7544">
      <w:pPr>
        <w:ind w:left="695" w:hangingChars="300" w:hanging="695"/>
        <w:rPr>
          <w:rFonts w:ascii="HGS明朝E" w:eastAsia="HGS明朝E" w:hAnsi="HGS明朝E"/>
          <w:sz w:val="24"/>
          <w:szCs w:val="24"/>
        </w:rPr>
      </w:pPr>
      <w:r>
        <w:rPr>
          <w:rFonts w:ascii="HGS明朝E" w:eastAsia="HGS明朝E" w:hAnsi="HGS明朝E" w:hint="eastAsia"/>
          <w:sz w:val="24"/>
          <w:szCs w:val="24"/>
        </w:rPr>
        <w:t>（５）同意が得られれば</w:t>
      </w:r>
      <w:r w:rsidR="001B6781" w:rsidRPr="008C7544">
        <w:rPr>
          <w:rFonts w:ascii="HGS明朝E" w:eastAsia="HGS明朝E" w:hAnsi="HGS明朝E" w:hint="eastAsia"/>
          <w:sz w:val="24"/>
          <w:szCs w:val="24"/>
        </w:rPr>
        <w:t>「死亡時画像診断に関する遺族の承諾書」に署名をもらってください。</w:t>
      </w:r>
    </w:p>
    <w:p w:rsidR="00846DF7" w:rsidRDefault="00846DF7" w:rsidP="00846DF7">
      <w:pPr>
        <w:widowControl/>
        <w:ind w:left="232" w:hangingChars="100" w:hanging="232"/>
        <w:jc w:val="left"/>
        <w:rPr>
          <w:rFonts w:ascii="HGS明朝E" w:eastAsia="HGS明朝E" w:hAnsi="HGS明朝E"/>
          <w:sz w:val="24"/>
          <w:szCs w:val="24"/>
        </w:rPr>
      </w:pPr>
    </w:p>
    <w:p w:rsidR="00846DF7" w:rsidRDefault="00846DF7" w:rsidP="00846DF7">
      <w:pPr>
        <w:widowControl/>
        <w:ind w:left="232" w:hangingChars="100" w:hanging="232"/>
        <w:jc w:val="left"/>
        <w:rPr>
          <w:rFonts w:ascii="HGS明朝E" w:eastAsia="HGS明朝E" w:hAnsi="HGS明朝E"/>
          <w:sz w:val="24"/>
          <w:szCs w:val="24"/>
        </w:rPr>
      </w:pPr>
      <w:r>
        <w:rPr>
          <w:rFonts w:ascii="HGS明朝E" w:eastAsia="HGS明朝E" w:hAnsi="HGS明朝E" w:hint="eastAsia"/>
          <w:sz w:val="24"/>
          <w:szCs w:val="24"/>
        </w:rPr>
        <w:t xml:space="preserve">【　</w:t>
      </w:r>
      <w:r w:rsidR="00AD1E47">
        <w:rPr>
          <w:rFonts w:ascii="HGS明朝E" w:eastAsia="HGS明朝E" w:hAnsi="HGS明朝E" w:hint="eastAsia"/>
          <w:sz w:val="24"/>
          <w:szCs w:val="24"/>
        </w:rPr>
        <w:t>説明事項</w:t>
      </w:r>
      <w:r w:rsidR="001B6781">
        <w:rPr>
          <w:rFonts w:ascii="HGS明朝E" w:eastAsia="HGS明朝E" w:hAnsi="HGS明朝E" w:hint="eastAsia"/>
          <w:sz w:val="24"/>
          <w:szCs w:val="24"/>
        </w:rPr>
        <w:t>と留意事項</w:t>
      </w:r>
      <w:r>
        <w:rPr>
          <w:rFonts w:ascii="HGS明朝E" w:eastAsia="HGS明朝E" w:hAnsi="HGS明朝E" w:hint="eastAsia"/>
          <w:sz w:val="24"/>
          <w:szCs w:val="24"/>
        </w:rPr>
        <w:t xml:space="preserve">　</w:t>
      </w:r>
      <w:r w:rsidRPr="00846DF7">
        <w:rPr>
          <w:rFonts w:ascii="HGS明朝E" w:eastAsia="HGS明朝E" w:hAnsi="HGS明朝E" w:hint="eastAsia"/>
          <w:sz w:val="24"/>
          <w:szCs w:val="24"/>
        </w:rPr>
        <w:t>】</w:t>
      </w:r>
    </w:p>
    <w:p w:rsidR="008C7544" w:rsidRPr="008C7544" w:rsidRDefault="008C7544" w:rsidP="001827E7">
      <w:pPr>
        <w:widowControl/>
        <w:ind w:left="463" w:hangingChars="200" w:hanging="463"/>
        <w:jc w:val="left"/>
        <w:rPr>
          <w:rFonts w:ascii="HGS明朝E" w:eastAsia="HGS明朝E" w:hAnsi="HGS明朝E"/>
          <w:sz w:val="24"/>
          <w:szCs w:val="24"/>
        </w:rPr>
      </w:pPr>
      <w:r w:rsidRPr="008C7544">
        <w:rPr>
          <w:rFonts w:ascii="HGS明朝E" w:eastAsia="HGS明朝E" w:hAnsi="HGS明朝E" w:hint="eastAsia"/>
          <w:sz w:val="24"/>
          <w:szCs w:val="24"/>
        </w:rPr>
        <w:t xml:space="preserve">　①臨床経過、所見から推定される死因の説明をすると同時に、な</w:t>
      </w:r>
      <w:r w:rsidR="001827E7">
        <w:rPr>
          <w:rFonts w:ascii="HGS明朝E" w:eastAsia="HGS明朝E" w:hAnsi="HGS明朝E" w:hint="eastAsia"/>
          <w:sz w:val="24"/>
          <w:szCs w:val="24"/>
        </w:rPr>
        <w:t>お剖検により死因を明確にする必要があることを充分に理解してもらいます</w:t>
      </w:r>
      <w:r w:rsidRPr="008C7544">
        <w:rPr>
          <w:rFonts w:ascii="HGS明朝E" w:eastAsia="HGS明朝E" w:hAnsi="HGS明朝E" w:hint="eastAsia"/>
          <w:sz w:val="24"/>
          <w:szCs w:val="24"/>
        </w:rPr>
        <w:t>。</w:t>
      </w:r>
      <w:r w:rsidR="001827E7">
        <w:rPr>
          <w:rFonts w:ascii="HGS明朝E" w:eastAsia="HGS明朝E" w:hAnsi="HGS明朝E" w:hint="eastAsia"/>
          <w:sz w:val="24"/>
          <w:szCs w:val="24"/>
        </w:rPr>
        <w:t>また、解剖</w:t>
      </w:r>
      <w:r w:rsidRPr="008C7544">
        <w:rPr>
          <w:rFonts w:ascii="HGS明朝E" w:eastAsia="HGS明朝E" w:hAnsi="HGS明朝E" w:hint="eastAsia"/>
          <w:sz w:val="24"/>
          <w:szCs w:val="24"/>
        </w:rPr>
        <w:t>により、医学の進歩に貢献すること、憶測に基づく誤解を無くして無用の</w:t>
      </w:r>
      <w:bookmarkStart w:id="0" w:name="_GoBack"/>
      <w:bookmarkEnd w:id="0"/>
      <w:r w:rsidRPr="008C7544">
        <w:rPr>
          <w:rFonts w:ascii="HGS明朝E" w:eastAsia="HGS明朝E" w:hAnsi="HGS明朝E" w:hint="eastAsia"/>
          <w:sz w:val="24"/>
          <w:szCs w:val="24"/>
        </w:rPr>
        <w:t>トラブルが避けられ</w:t>
      </w:r>
      <w:ins w:id="1" w:author="matsumura" w:date="2016-08-16T13:50:00Z">
        <w:r w:rsidR="00947B7E">
          <w:rPr>
            <w:rFonts w:ascii="HGS明朝E" w:eastAsia="HGS明朝E" w:hAnsi="HGS明朝E" w:hint="eastAsia"/>
            <w:sz w:val="24"/>
            <w:szCs w:val="24"/>
          </w:rPr>
          <w:t>る</w:t>
        </w:r>
      </w:ins>
      <w:r w:rsidRPr="008C7544">
        <w:rPr>
          <w:rFonts w:ascii="HGS明朝E" w:eastAsia="HGS明朝E" w:hAnsi="HGS明朝E" w:hint="eastAsia"/>
          <w:sz w:val="24"/>
          <w:szCs w:val="24"/>
        </w:rPr>
        <w:t>ことを充分理解してもら</w:t>
      </w:r>
      <w:r w:rsidR="001827E7">
        <w:rPr>
          <w:rFonts w:ascii="HGS明朝E" w:eastAsia="HGS明朝E" w:hAnsi="HGS明朝E" w:hint="eastAsia"/>
          <w:sz w:val="24"/>
          <w:szCs w:val="24"/>
        </w:rPr>
        <w:t>います</w:t>
      </w:r>
      <w:r w:rsidRPr="008C7544">
        <w:rPr>
          <w:rFonts w:ascii="HGS明朝E" w:eastAsia="HGS明朝E" w:hAnsi="HGS明朝E" w:hint="eastAsia"/>
          <w:sz w:val="24"/>
          <w:szCs w:val="24"/>
        </w:rPr>
        <w:t>。</w:t>
      </w:r>
    </w:p>
    <w:p w:rsidR="00846DF7" w:rsidRDefault="008C7544" w:rsidP="00846DF7">
      <w:pPr>
        <w:widowControl/>
        <w:ind w:leftChars="100" w:left="434" w:hangingChars="100" w:hanging="232"/>
        <w:jc w:val="left"/>
        <w:rPr>
          <w:rFonts w:ascii="HGS明朝E" w:eastAsia="HGS明朝E" w:hAnsi="HGS明朝E"/>
          <w:sz w:val="24"/>
          <w:szCs w:val="24"/>
        </w:rPr>
      </w:pPr>
      <w:r>
        <w:rPr>
          <w:rFonts w:ascii="HGS明朝E" w:eastAsia="HGS明朝E" w:hAnsi="HGS明朝E" w:hint="eastAsia"/>
          <w:sz w:val="24"/>
          <w:szCs w:val="24"/>
        </w:rPr>
        <w:t>②自院で行う場合は、自院での取り決めに則り、</w:t>
      </w:r>
      <w:r w:rsidR="00846DF7">
        <w:rPr>
          <w:rFonts w:ascii="HGS明朝E" w:eastAsia="HGS明朝E" w:hAnsi="HGS明朝E" w:hint="eastAsia"/>
          <w:sz w:val="24"/>
          <w:szCs w:val="24"/>
        </w:rPr>
        <w:t>解剖・Ａｉ</w:t>
      </w:r>
      <w:r>
        <w:rPr>
          <w:rFonts w:ascii="HGS明朝E" w:eastAsia="HGS明朝E" w:hAnsi="HGS明朝E" w:hint="eastAsia"/>
          <w:sz w:val="24"/>
          <w:szCs w:val="24"/>
        </w:rPr>
        <w:t>を行ってください。</w:t>
      </w:r>
    </w:p>
    <w:p w:rsidR="008C7544" w:rsidRDefault="008C7544" w:rsidP="00846DF7">
      <w:pPr>
        <w:widowControl/>
        <w:ind w:leftChars="100" w:left="434" w:hangingChars="100" w:hanging="232"/>
        <w:jc w:val="left"/>
        <w:rPr>
          <w:rFonts w:ascii="HGS明朝E" w:eastAsia="HGS明朝E" w:hAnsi="HGS明朝E"/>
          <w:sz w:val="24"/>
          <w:szCs w:val="24"/>
        </w:rPr>
      </w:pPr>
      <w:r>
        <w:rPr>
          <w:rFonts w:ascii="HGS明朝E" w:eastAsia="HGS明朝E" w:hAnsi="HGS明朝E" w:hint="eastAsia"/>
          <w:sz w:val="24"/>
          <w:szCs w:val="24"/>
        </w:rPr>
        <w:t xml:space="preserve">　他院へ依頼する場合は、どこで実施するのか、施設名を説明してください。</w:t>
      </w:r>
    </w:p>
    <w:p w:rsidR="008C7544" w:rsidRDefault="008C7544" w:rsidP="008C7544">
      <w:pPr>
        <w:widowControl/>
        <w:ind w:leftChars="100" w:left="434" w:hangingChars="100" w:hanging="232"/>
        <w:jc w:val="left"/>
        <w:rPr>
          <w:rFonts w:ascii="HGS明朝E" w:eastAsia="HGS明朝E" w:hAnsi="HGS明朝E"/>
          <w:sz w:val="24"/>
          <w:szCs w:val="24"/>
        </w:rPr>
      </w:pPr>
      <w:r>
        <w:rPr>
          <w:rFonts w:ascii="HGS明朝E" w:eastAsia="HGS明朝E" w:hAnsi="HGS明朝E" w:hint="eastAsia"/>
          <w:sz w:val="24"/>
          <w:szCs w:val="24"/>
        </w:rPr>
        <w:t>③解剖</w:t>
      </w:r>
      <w:r w:rsidRPr="00846DF7">
        <w:rPr>
          <w:rFonts w:ascii="HGS明朝E" w:eastAsia="HGS明朝E" w:hAnsi="HGS明朝E" w:hint="eastAsia"/>
          <w:sz w:val="24"/>
          <w:szCs w:val="24"/>
        </w:rPr>
        <w:t>は、開頭を含む全身解剖を行うことが原則であるので、特に開頭について遺族の承諾を得てお</w:t>
      </w:r>
      <w:r>
        <w:rPr>
          <w:rFonts w:ascii="HGS明朝E" w:eastAsia="HGS明朝E" w:hAnsi="HGS明朝E" w:hint="eastAsia"/>
          <w:sz w:val="24"/>
          <w:szCs w:val="24"/>
        </w:rPr>
        <w:t>いてください</w:t>
      </w:r>
      <w:r w:rsidRPr="00846DF7">
        <w:rPr>
          <w:rFonts w:ascii="HGS明朝E" w:eastAsia="HGS明朝E" w:hAnsi="HGS明朝E" w:hint="eastAsia"/>
          <w:sz w:val="24"/>
          <w:szCs w:val="24"/>
        </w:rPr>
        <w:t>。開頭を忌避された場合には、その旨を剖検医へ確実に申し送</w:t>
      </w:r>
      <w:r>
        <w:rPr>
          <w:rFonts w:ascii="HGS明朝E" w:eastAsia="HGS明朝E" w:hAnsi="HGS明朝E" w:hint="eastAsia"/>
          <w:sz w:val="24"/>
          <w:szCs w:val="24"/>
        </w:rPr>
        <w:t>るようにしてください</w:t>
      </w:r>
      <w:r w:rsidRPr="00846DF7">
        <w:rPr>
          <w:rFonts w:ascii="HGS明朝E" w:eastAsia="HGS明朝E" w:hAnsi="HGS明朝E" w:hint="eastAsia"/>
          <w:sz w:val="24"/>
          <w:szCs w:val="24"/>
        </w:rPr>
        <w:t>。</w:t>
      </w:r>
    </w:p>
    <w:p w:rsidR="008C7544" w:rsidRPr="00846DF7" w:rsidRDefault="008C7544" w:rsidP="008C7544">
      <w:pPr>
        <w:widowControl/>
        <w:ind w:leftChars="100" w:left="434" w:hangingChars="100" w:hanging="232"/>
        <w:jc w:val="left"/>
        <w:rPr>
          <w:rFonts w:ascii="HGS明朝E" w:eastAsia="HGS明朝E" w:hAnsi="HGS明朝E"/>
          <w:sz w:val="24"/>
          <w:szCs w:val="24"/>
        </w:rPr>
      </w:pPr>
      <w:r>
        <w:rPr>
          <w:rFonts w:ascii="HGS明朝E" w:eastAsia="HGS明朝E" w:hAnsi="HGS明朝E" w:hint="eastAsia"/>
          <w:sz w:val="24"/>
          <w:szCs w:val="24"/>
        </w:rPr>
        <w:t>④解剖</w:t>
      </w:r>
      <w:r w:rsidRPr="00846DF7">
        <w:rPr>
          <w:rFonts w:ascii="HGS明朝E" w:eastAsia="HGS明朝E" w:hAnsi="HGS明朝E" w:hint="eastAsia"/>
          <w:sz w:val="24"/>
          <w:szCs w:val="24"/>
        </w:rPr>
        <w:t>創の状況についても予め遺族へ説明しておく</w:t>
      </w:r>
      <w:r>
        <w:rPr>
          <w:rFonts w:ascii="HGS明朝E" w:eastAsia="HGS明朝E" w:hAnsi="HGS明朝E" w:hint="eastAsia"/>
          <w:sz w:val="24"/>
          <w:szCs w:val="24"/>
        </w:rPr>
        <w:t>必要があります（解剖の傷は縫合され、衣服をまとった状態で、傷自体は外からは見えません）</w:t>
      </w:r>
      <w:r w:rsidRPr="00846DF7">
        <w:rPr>
          <w:rFonts w:ascii="HGS明朝E" w:eastAsia="HGS明朝E" w:hAnsi="HGS明朝E" w:hint="eastAsia"/>
          <w:sz w:val="24"/>
          <w:szCs w:val="24"/>
        </w:rPr>
        <w:t>。</w:t>
      </w:r>
    </w:p>
    <w:p w:rsidR="001B6781" w:rsidRDefault="008C7544" w:rsidP="008C7544">
      <w:pPr>
        <w:widowControl/>
        <w:ind w:left="463" w:hangingChars="200" w:hanging="463"/>
        <w:jc w:val="left"/>
        <w:rPr>
          <w:rFonts w:ascii="HGS明朝E" w:eastAsia="HGS明朝E" w:hAnsi="HGS明朝E"/>
          <w:sz w:val="24"/>
          <w:szCs w:val="24"/>
        </w:rPr>
      </w:pPr>
      <w:r>
        <w:rPr>
          <w:rFonts w:ascii="HGS明朝E" w:eastAsia="HGS明朝E" w:hAnsi="HGS明朝E" w:hint="eastAsia"/>
          <w:sz w:val="24"/>
          <w:szCs w:val="24"/>
        </w:rPr>
        <w:t xml:space="preserve">　⑤</w:t>
      </w:r>
      <w:r w:rsidRPr="00846DF7">
        <w:rPr>
          <w:rFonts w:ascii="HGS明朝E" w:eastAsia="HGS明朝E" w:hAnsi="HGS明朝E" w:hint="eastAsia"/>
          <w:sz w:val="24"/>
          <w:szCs w:val="24"/>
        </w:rPr>
        <w:t>解剖の結果、症例によっては病理診断が判明するまでに、</w:t>
      </w:r>
      <w:r>
        <w:rPr>
          <w:rFonts w:ascii="HGS明朝E" w:eastAsia="HGS明朝E" w:hAnsi="HGS明朝E" w:hint="eastAsia"/>
          <w:sz w:val="24"/>
          <w:szCs w:val="24"/>
        </w:rPr>
        <w:t>数か月</w:t>
      </w:r>
      <w:r w:rsidRPr="00846DF7">
        <w:rPr>
          <w:rFonts w:ascii="HGS明朝E" w:eastAsia="HGS明朝E" w:hAnsi="HGS明朝E" w:hint="eastAsia"/>
          <w:sz w:val="24"/>
          <w:szCs w:val="24"/>
        </w:rPr>
        <w:t>かかることを説明してお</w:t>
      </w:r>
      <w:r>
        <w:rPr>
          <w:rFonts w:ascii="HGS明朝E" w:eastAsia="HGS明朝E" w:hAnsi="HGS明朝E" w:hint="eastAsia"/>
          <w:sz w:val="24"/>
          <w:szCs w:val="24"/>
        </w:rPr>
        <w:t>きましょう</w:t>
      </w:r>
      <w:r w:rsidRPr="00846DF7">
        <w:rPr>
          <w:rFonts w:ascii="HGS明朝E" w:eastAsia="HGS明朝E" w:hAnsi="HGS明朝E" w:hint="eastAsia"/>
          <w:sz w:val="24"/>
          <w:szCs w:val="24"/>
        </w:rPr>
        <w:t>。</w:t>
      </w:r>
    </w:p>
    <w:p w:rsidR="008C7544" w:rsidRPr="00846DF7" w:rsidRDefault="008C7544" w:rsidP="008C7544">
      <w:pPr>
        <w:widowControl/>
        <w:ind w:left="463" w:hangingChars="200" w:hanging="463"/>
        <w:jc w:val="left"/>
        <w:rPr>
          <w:rFonts w:ascii="HGS明朝E" w:eastAsia="HGS明朝E" w:hAnsi="HGS明朝E"/>
          <w:sz w:val="24"/>
          <w:szCs w:val="24"/>
        </w:rPr>
      </w:pPr>
      <w:r>
        <w:rPr>
          <w:rFonts w:ascii="HGS明朝E" w:eastAsia="HGS明朝E" w:hAnsi="HGS明朝E" w:hint="eastAsia"/>
          <w:sz w:val="24"/>
          <w:szCs w:val="24"/>
        </w:rPr>
        <w:t xml:space="preserve">　⑥実施施設と</w:t>
      </w:r>
      <w:r w:rsidRPr="00846DF7">
        <w:rPr>
          <w:rFonts w:ascii="HGS明朝E" w:eastAsia="HGS明朝E" w:hAnsi="HGS明朝E" w:hint="eastAsia"/>
          <w:sz w:val="24"/>
          <w:szCs w:val="24"/>
        </w:rPr>
        <w:t>の調整</w:t>
      </w:r>
      <w:r>
        <w:rPr>
          <w:rFonts w:ascii="HGS明朝E" w:eastAsia="HGS明朝E" w:hAnsi="HGS明朝E" w:hint="eastAsia"/>
          <w:sz w:val="24"/>
          <w:szCs w:val="24"/>
        </w:rPr>
        <w:t>がつき次第</w:t>
      </w:r>
      <w:r w:rsidRPr="00846DF7">
        <w:rPr>
          <w:rFonts w:ascii="HGS明朝E" w:eastAsia="HGS明朝E" w:hAnsi="HGS明朝E" w:hint="eastAsia"/>
          <w:sz w:val="24"/>
          <w:szCs w:val="24"/>
        </w:rPr>
        <w:t>、</w:t>
      </w:r>
      <w:del w:id="2" w:author="matsumura" w:date="2016-08-16T13:52:00Z">
        <w:r w:rsidDel="00FB27F3">
          <w:rPr>
            <w:rFonts w:ascii="HGS明朝E" w:eastAsia="HGS明朝E" w:hAnsi="HGS明朝E" w:hint="eastAsia"/>
            <w:sz w:val="24"/>
            <w:szCs w:val="24"/>
          </w:rPr>
          <w:delText>遺族には</w:delText>
        </w:r>
      </w:del>
      <w:r w:rsidRPr="00846DF7">
        <w:rPr>
          <w:rFonts w:ascii="HGS明朝E" w:eastAsia="HGS明朝E" w:hAnsi="HGS明朝E" w:hint="eastAsia"/>
          <w:sz w:val="24"/>
          <w:szCs w:val="24"/>
        </w:rPr>
        <w:t>「何時から、どこで、誰によって行われるか、所要時間はどの程度か（通常</w:t>
      </w:r>
      <w:r>
        <w:rPr>
          <w:rFonts w:ascii="HGS明朝E" w:eastAsia="HGS明朝E" w:hAnsi="HGS明朝E" w:hint="eastAsia"/>
          <w:sz w:val="24"/>
          <w:szCs w:val="24"/>
        </w:rPr>
        <w:t>3</w:t>
      </w:r>
      <w:r w:rsidRPr="00846DF7">
        <w:rPr>
          <w:rFonts w:ascii="HGS明朝E" w:eastAsia="HGS明朝E" w:hAnsi="HGS明朝E" w:hint="eastAsia"/>
          <w:sz w:val="24"/>
          <w:szCs w:val="24"/>
        </w:rPr>
        <w:t>～</w:t>
      </w:r>
      <w:r>
        <w:rPr>
          <w:rFonts w:ascii="HGS明朝E" w:eastAsia="HGS明朝E" w:hAnsi="HGS明朝E" w:hint="eastAsia"/>
          <w:sz w:val="24"/>
          <w:szCs w:val="24"/>
        </w:rPr>
        <w:t>4</w:t>
      </w:r>
      <w:r w:rsidRPr="00846DF7">
        <w:rPr>
          <w:rFonts w:ascii="HGS明朝E" w:eastAsia="HGS明朝E" w:hAnsi="HGS明朝E" w:hint="eastAsia"/>
          <w:sz w:val="24"/>
          <w:szCs w:val="24"/>
        </w:rPr>
        <w:t>時間程度）」を遺族に話してお</w:t>
      </w:r>
      <w:r>
        <w:rPr>
          <w:rFonts w:ascii="HGS明朝E" w:eastAsia="HGS明朝E" w:hAnsi="HGS明朝E" w:hint="eastAsia"/>
          <w:sz w:val="24"/>
          <w:szCs w:val="24"/>
        </w:rPr>
        <w:t>きましょう</w:t>
      </w:r>
      <w:r w:rsidRPr="00846DF7">
        <w:rPr>
          <w:rFonts w:ascii="HGS明朝E" w:eastAsia="HGS明朝E" w:hAnsi="HGS明朝E" w:hint="eastAsia"/>
          <w:sz w:val="24"/>
          <w:szCs w:val="24"/>
        </w:rPr>
        <w:t>。</w:t>
      </w:r>
    </w:p>
    <w:p w:rsidR="00846DF7" w:rsidRDefault="008C7544" w:rsidP="008C7544">
      <w:pPr>
        <w:widowControl/>
        <w:ind w:left="463" w:hangingChars="200" w:hanging="463"/>
        <w:jc w:val="left"/>
        <w:rPr>
          <w:rFonts w:ascii="HGS明朝E" w:eastAsia="HGS明朝E" w:hAnsi="HGS明朝E"/>
          <w:sz w:val="24"/>
          <w:szCs w:val="24"/>
        </w:rPr>
      </w:pPr>
      <w:r>
        <w:rPr>
          <w:rFonts w:ascii="HGS明朝E" w:eastAsia="HGS明朝E" w:hAnsi="HGS明朝E" w:hint="eastAsia"/>
          <w:sz w:val="24"/>
          <w:szCs w:val="24"/>
        </w:rPr>
        <w:t xml:space="preserve">　</w:t>
      </w:r>
      <w:del w:id="3" w:author="matsumura" w:date="2016-08-16T13:50:00Z">
        <w:r w:rsidDel="00947B7E">
          <w:rPr>
            <w:rFonts w:ascii="HGS明朝E" w:eastAsia="HGS明朝E" w:hAnsi="HGS明朝E" w:hint="eastAsia"/>
            <w:sz w:val="24"/>
            <w:szCs w:val="24"/>
          </w:rPr>
          <w:delText>⑥</w:delText>
        </w:r>
      </w:del>
      <w:ins w:id="4" w:author="matsumura" w:date="2016-08-16T13:50:00Z">
        <w:r w:rsidR="00947B7E">
          <w:rPr>
            <w:rFonts w:ascii="HGS明朝E" w:eastAsia="HGS明朝E" w:hAnsi="HGS明朝E" w:hint="eastAsia"/>
            <w:sz w:val="24"/>
            <w:szCs w:val="24"/>
          </w:rPr>
          <w:t>⑦</w:t>
        </w:r>
      </w:ins>
      <w:r>
        <w:rPr>
          <w:rFonts w:ascii="HGS明朝E" w:eastAsia="HGS明朝E" w:hAnsi="HGS明朝E" w:hint="eastAsia"/>
          <w:sz w:val="24"/>
          <w:szCs w:val="24"/>
        </w:rPr>
        <w:t>承諾書の</w:t>
      </w:r>
      <w:r w:rsidR="00846DF7" w:rsidRPr="00846DF7">
        <w:rPr>
          <w:rFonts w:ascii="HGS明朝E" w:eastAsia="HGS明朝E" w:hAnsi="HGS明朝E" w:hint="eastAsia"/>
          <w:sz w:val="24"/>
          <w:szCs w:val="24"/>
        </w:rPr>
        <w:t>原本は</w:t>
      </w:r>
      <w:r w:rsidR="00846DF7">
        <w:rPr>
          <w:rFonts w:ascii="HGS明朝E" w:eastAsia="HGS明朝E" w:hAnsi="HGS明朝E" w:hint="eastAsia"/>
          <w:sz w:val="24"/>
          <w:szCs w:val="24"/>
        </w:rPr>
        <w:t>実施医療機関へ提出するため、主治医はコピーを作成してカルテととも</w:t>
      </w:r>
      <w:r w:rsidR="00846DF7" w:rsidRPr="00846DF7">
        <w:rPr>
          <w:rFonts w:ascii="HGS明朝E" w:eastAsia="HGS明朝E" w:hAnsi="HGS明朝E" w:hint="eastAsia"/>
          <w:sz w:val="24"/>
          <w:szCs w:val="24"/>
        </w:rPr>
        <w:t>に保存</w:t>
      </w:r>
      <w:r w:rsidR="00846DF7">
        <w:rPr>
          <w:rFonts w:ascii="HGS明朝E" w:eastAsia="HGS明朝E" w:hAnsi="HGS明朝E" w:hint="eastAsia"/>
          <w:sz w:val="24"/>
          <w:szCs w:val="24"/>
        </w:rPr>
        <w:t>してください</w:t>
      </w:r>
      <w:r w:rsidR="00846DF7" w:rsidRPr="00846DF7">
        <w:rPr>
          <w:rFonts w:ascii="HGS明朝E" w:eastAsia="HGS明朝E" w:hAnsi="HGS明朝E" w:hint="eastAsia"/>
          <w:sz w:val="24"/>
          <w:szCs w:val="24"/>
        </w:rPr>
        <w:t>。</w:t>
      </w:r>
    </w:p>
    <w:p w:rsidR="001A49F6" w:rsidRPr="00846DF7" w:rsidRDefault="001A49F6" w:rsidP="008C7544">
      <w:pPr>
        <w:widowControl/>
        <w:ind w:left="463" w:hangingChars="200" w:hanging="463"/>
        <w:jc w:val="left"/>
        <w:rPr>
          <w:rFonts w:ascii="HGS明朝E" w:eastAsia="HGS明朝E" w:hAnsi="HGS明朝E"/>
          <w:sz w:val="24"/>
          <w:szCs w:val="24"/>
        </w:rPr>
      </w:pPr>
      <w:r>
        <w:rPr>
          <w:rFonts w:ascii="HGS明朝E" w:eastAsia="HGS明朝E" w:hAnsi="HGS明朝E" w:hint="eastAsia"/>
          <w:sz w:val="24"/>
          <w:szCs w:val="24"/>
        </w:rPr>
        <w:t xml:space="preserve">　</w:t>
      </w:r>
      <w:del w:id="5" w:author="matsumura" w:date="2016-08-16T13:50:00Z">
        <w:r w:rsidDel="00947B7E">
          <w:rPr>
            <w:rFonts w:ascii="HGS明朝E" w:eastAsia="HGS明朝E" w:hAnsi="HGS明朝E" w:hint="eastAsia"/>
            <w:sz w:val="24"/>
            <w:szCs w:val="24"/>
          </w:rPr>
          <w:delText>⑦</w:delText>
        </w:r>
      </w:del>
      <w:ins w:id="6" w:author="matsumura" w:date="2016-08-16T13:50:00Z">
        <w:r w:rsidR="00947B7E">
          <w:rPr>
            <w:rFonts w:ascii="HGS明朝E" w:eastAsia="HGS明朝E" w:hAnsi="HGS明朝E" w:hint="eastAsia"/>
            <w:sz w:val="24"/>
            <w:szCs w:val="24"/>
          </w:rPr>
          <w:t>⑧</w:t>
        </w:r>
      </w:ins>
      <w:r>
        <w:rPr>
          <w:rFonts w:ascii="HGS明朝E" w:eastAsia="HGS明朝E" w:hAnsi="HGS明朝E" w:hint="eastAsia"/>
          <w:sz w:val="24"/>
          <w:szCs w:val="24"/>
        </w:rPr>
        <w:t>死亡時画像診断については、得られる情報に限界があることを伝えてください。</w:t>
      </w:r>
    </w:p>
    <w:p w:rsidR="00AD1E47" w:rsidRDefault="00AD1E47" w:rsidP="00846DF7">
      <w:pPr>
        <w:widowControl/>
        <w:ind w:leftChars="100" w:left="434" w:hangingChars="100" w:hanging="232"/>
        <w:jc w:val="left"/>
        <w:rPr>
          <w:rFonts w:ascii="HGS明朝E" w:eastAsia="HGS明朝E" w:hAnsi="HGS明朝E"/>
          <w:sz w:val="24"/>
          <w:szCs w:val="24"/>
        </w:rPr>
      </w:pPr>
    </w:p>
    <w:p w:rsidR="00AD1E47" w:rsidRDefault="00AD1E47" w:rsidP="00846DF7">
      <w:pPr>
        <w:widowControl/>
        <w:ind w:leftChars="100" w:left="434" w:hangingChars="100" w:hanging="232"/>
        <w:jc w:val="left"/>
        <w:rPr>
          <w:rFonts w:ascii="HGS明朝E" w:eastAsia="HGS明朝E" w:hAnsi="HGS明朝E"/>
          <w:sz w:val="24"/>
          <w:szCs w:val="24"/>
        </w:rPr>
      </w:pPr>
    </w:p>
    <w:p w:rsidR="00846DF7" w:rsidRPr="00846DF7" w:rsidRDefault="00846DF7" w:rsidP="00846DF7">
      <w:pPr>
        <w:widowControl/>
        <w:ind w:left="232" w:hangingChars="100" w:hanging="232"/>
        <w:jc w:val="left"/>
        <w:rPr>
          <w:rFonts w:ascii="HGS明朝E" w:eastAsia="HGS明朝E" w:hAnsi="HGS明朝E"/>
          <w:sz w:val="24"/>
          <w:szCs w:val="24"/>
        </w:rPr>
      </w:pPr>
      <w:r w:rsidRPr="00846DF7">
        <w:rPr>
          <w:rFonts w:ascii="HGS明朝E" w:eastAsia="HGS明朝E" w:hAnsi="HGS明朝E" w:hint="eastAsia"/>
          <w:sz w:val="24"/>
          <w:szCs w:val="24"/>
        </w:rPr>
        <w:t>【遺族から承認が得られなかった場合】</w:t>
      </w:r>
    </w:p>
    <w:p w:rsidR="00846DF7" w:rsidRPr="00846DF7" w:rsidRDefault="008C7544" w:rsidP="008C7544">
      <w:pPr>
        <w:widowControl/>
        <w:ind w:leftChars="100" w:left="434" w:hangingChars="100" w:hanging="232"/>
        <w:jc w:val="left"/>
        <w:rPr>
          <w:rFonts w:ascii="HGS明朝E" w:eastAsia="HGS明朝E" w:hAnsi="HGS明朝E"/>
          <w:sz w:val="24"/>
          <w:szCs w:val="24"/>
        </w:rPr>
      </w:pPr>
      <w:r>
        <w:rPr>
          <w:rFonts w:ascii="HGS明朝E" w:eastAsia="HGS明朝E" w:hAnsi="HGS明朝E" w:hint="eastAsia"/>
          <w:sz w:val="24"/>
          <w:szCs w:val="24"/>
        </w:rPr>
        <w:t>①</w:t>
      </w:r>
      <w:r w:rsidR="00846DF7" w:rsidRPr="00846DF7">
        <w:rPr>
          <w:rFonts w:ascii="HGS明朝E" w:eastAsia="HGS明朝E" w:hAnsi="HGS明朝E" w:hint="eastAsia"/>
          <w:sz w:val="24"/>
          <w:szCs w:val="24"/>
        </w:rPr>
        <w:t>臨床的推定死因を説明したことと解剖を勧めたが拒否さ</w:t>
      </w:r>
      <w:r>
        <w:rPr>
          <w:rFonts w:ascii="HGS明朝E" w:eastAsia="HGS明朝E" w:hAnsi="HGS明朝E" w:hint="eastAsia"/>
          <w:sz w:val="24"/>
          <w:szCs w:val="24"/>
        </w:rPr>
        <w:t>れたことを、話した相手の氏名・死者との続柄とともにカルテに記載しておきましょう</w:t>
      </w:r>
      <w:r w:rsidR="00846DF7" w:rsidRPr="00846DF7">
        <w:rPr>
          <w:rFonts w:ascii="HGS明朝E" w:eastAsia="HGS明朝E" w:hAnsi="HGS明朝E" w:hint="eastAsia"/>
          <w:sz w:val="24"/>
          <w:szCs w:val="24"/>
        </w:rPr>
        <w:t>。</w:t>
      </w:r>
    </w:p>
    <w:p w:rsidR="00846DF7" w:rsidRDefault="008C7544" w:rsidP="008C7544">
      <w:pPr>
        <w:widowControl/>
        <w:ind w:leftChars="100" w:left="202"/>
        <w:jc w:val="left"/>
        <w:rPr>
          <w:rFonts w:ascii="HGS明朝E" w:eastAsia="HGS明朝E" w:hAnsi="HGS明朝E"/>
          <w:sz w:val="24"/>
          <w:szCs w:val="24"/>
        </w:rPr>
      </w:pPr>
      <w:r>
        <w:rPr>
          <w:rFonts w:ascii="HGS明朝E" w:eastAsia="HGS明朝E" w:hAnsi="HGS明朝E" w:hint="eastAsia"/>
          <w:sz w:val="24"/>
          <w:szCs w:val="24"/>
        </w:rPr>
        <w:t>②できる限り、「念書」をとりカルテとともに保存してください</w:t>
      </w:r>
      <w:r w:rsidR="00846DF7" w:rsidRPr="00846DF7">
        <w:rPr>
          <w:rFonts w:ascii="HGS明朝E" w:eastAsia="HGS明朝E" w:hAnsi="HGS明朝E" w:hint="eastAsia"/>
          <w:sz w:val="24"/>
          <w:szCs w:val="24"/>
        </w:rPr>
        <w:t>。</w:t>
      </w:r>
    </w:p>
    <w:p w:rsidR="001827E7" w:rsidRDefault="001827E7" w:rsidP="001827E7">
      <w:pPr>
        <w:widowControl/>
        <w:jc w:val="left"/>
        <w:rPr>
          <w:rFonts w:ascii="HGS明朝E" w:eastAsia="HGS明朝E" w:hAnsi="HGS明朝E"/>
          <w:sz w:val="24"/>
          <w:szCs w:val="24"/>
        </w:rPr>
      </w:pPr>
    </w:p>
    <w:p w:rsidR="001543C1" w:rsidRPr="001543C1" w:rsidRDefault="008E3E51" w:rsidP="001543C1">
      <w:pPr>
        <w:jc w:val="center"/>
        <w:rPr>
          <w:rFonts w:ascii="HGS明朝E" w:eastAsia="HGS明朝E" w:hAnsi="HGS明朝E"/>
          <w:b/>
          <w:sz w:val="28"/>
          <w:szCs w:val="28"/>
        </w:rPr>
      </w:pPr>
      <w:r>
        <w:rPr>
          <w:rFonts w:ascii="HGS明朝E" w:eastAsia="HGS明朝E" w:hAnsi="HGS明朝E"/>
          <w:sz w:val="24"/>
          <w:szCs w:val="24"/>
        </w:rPr>
        <w:br w:type="page"/>
      </w:r>
      <w:r w:rsidR="001543C1">
        <w:rPr>
          <w:rFonts w:ascii="HGS明朝E" w:eastAsia="HGS明朝E" w:hAnsi="HGS明朝E" w:hint="eastAsia"/>
          <w:b/>
          <w:sz w:val="28"/>
          <w:szCs w:val="28"/>
        </w:rPr>
        <w:lastRenderedPageBreak/>
        <w:t>血液や尿等の検体保存が必要な場合</w:t>
      </w:r>
    </w:p>
    <w:p w:rsidR="001543C1" w:rsidRDefault="001543C1" w:rsidP="001543C1">
      <w:pPr>
        <w:ind w:firstLineChars="100" w:firstLine="232"/>
        <w:rPr>
          <w:rFonts w:ascii="HGS明朝E" w:eastAsia="HGS明朝E" w:hAnsi="HGS明朝E"/>
          <w:sz w:val="24"/>
          <w:szCs w:val="24"/>
        </w:rPr>
      </w:pPr>
    </w:p>
    <w:p w:rsidR="001543C1" w:rsidRPr="001543C1" w:rsidRDefault="001543C1" w:rsidP="001543C1">
      <w:pPr>
        <w:ind w:firstLineChars="100" w:firstLine="232"/>
        <w:rPr>
          <w:rFonts w:ascii="HGS明朝E" w:eastAsia="HGS明朝E" w:hAnsi="HGS明朝E"/>
          <w:sz w:val="24"/>
          <w:szCs w:val="24"/>
        </w:rPr>
      </w:pPr>
      <w:r w:rsidRPr="001543C1">
        <w:rPr>
          <w:rFonts w:ascii="HGS明朝E" w:eastAsia="HGS明朝E" w:hAnsi="HGS明朝E" w:hint="eastAsia"/>
          <w:sz w:val="24"/>
          <w:szCs w:val="24"/>
        </w:rPr>
        <w:t>臨床検査は、科学的根拠に基づいた医療を実践するうえで不可欠の診断手段であり、医師が患者の病態を把握し、診断・治療を行うのにきわめて重要といえ</w:t>
      </w:r>
      <w:r>
        <w:rPr>
          <w:rFonts w:ascii="HGS明朝E" w:eastAsia="HGS明朝E" w:hAnsi="HGS明朝E" w:hint="eastAsia"/>
          <w:sz w:val="24"/>
          <w:szCs w:val="24"/>
        </w:rPr>
        <w:t>ます</w:t>
      </w:r>
      <w:r w:rsidRPr="001543C1">
        <w:rPr>
          <w:rFonts w:ascii="HGS明朝E" w:eastAsia="HGS明朝E" w:hAnsi="HGS明朝E" w:hint="eastAsia"/>
          <w:sz w:val="24"/>
          <w:szCs w:val="24"/>
        </w:rPr>
        <w:t>。法医学においても、医師が死亡原因を総合的に診断するうえで種々の検査が行われており、対象はヒトまたは人体から排出、採取された検体で</w:t>
      </w:r>
      <w:r>
        <w:rPr>
          <w:rFonts w:ascii="HGS明朝E" w:eastAsia="HGS明朝E" w:hAnsi="HGS明朝E" w:hint="eastAsia"/>
          <w:sz w:val="24"/>
          <w:szCs w:val="24"/>
        </w:rPr>
        <w:t>す</w:t>
      </w:r>
      <w:r w:rsidRPr="001543C1">
        <w:rPr>
          <w:rFonts w:ascii="HGS明朝E" w:eastAsia="HGS明朝E" w:hAnsi="HGS明朝E" w:hint="eastAsia"/>
          <w:sz w:val="24"/>
          <w:szCs w:val="24"/>
        </w:rPr>
        <w:t xml:space="preserve">。　</w:t>
      </w:r>
    </w:p>
    <w:p w:rsidR="001543C1" w:rsidRDefault="001543C1" w:rsidP="001543C1">
      <w:pPr>
        <w:ind w:firstLineChars="100" w:firstLine="232"/>
        <w:rPr>
          <w:rFonts w:ascii="HGS明朝E" w:eastAsia="HGS明朝E" w:hAnsi="HGS明朝E"/>
          <w:sz w:val="24"/>
          <w:szCs w:val="24"/>
        </w:rPr>
      </w:pPr>
      <w:r w:rsidRPr="001543C1">
        <w:rPr>
          <w:rFonts w:ascii="HGS明朝E" w:eastAsia="HGS明朝E" w:hAnsi="HGS明朝E" w:hint="eastAsia"/>
          <w:sz w:val="24"/>
          <w:szCs w:val="24"/>
        </w:rPr>
        <w:t>医師が死因を決定する上で、「中毒学検査」「生化学検査」「血清学検査・ＤＮＡ検査」「微生物検査」等の結果が判断材料となる場合があり、検査実施により得られ</w:t>
      </w:r>
      <w:r>
        <w:rPr>
          <w:rFonts w:ascii="HGS明朝E" w:eastAsia="HGS明朝E" w:hAnsi="HGS明朝E" w:hint="eastAsia"/>
          <w:sz w:val="24"/>
          <w:szCs w:val="24"/>
        </w:rPr>
        <w:t>ると見込まれる情報の重要性などを考慮して実施の有無を判断してください</w:t>
      </w:r>
      <w:r w:rsidRPr="001543C1">
        <w:rPr>
          <w:rFonts w:ascii="HGS明朝E" w:eastAsia="HGS明朝E" w:hAnsi="HGS明朝E" w:hint="eastAsia"/>
          <w:sz w:val="24"/>
          <w:szCs w:val="24"/>
        </w:rPr>
        <w:t>。</w:t>
      </w:r>
    </w:p>
    <w:p w:rsidR="001543C1" w:rsidRDefault="001543C1" w:rsidP="001543C1">
      <w:pPr>
        <w:rPr>
          <w:rFonts w:ascii="HGS明朝E" w:eastAsia="HGS明朝E" w:hAnsi="HGS明朝E"/>
          <w:sz w:val="24"/>
          <w:szCs w:val="24"/>
        </w:rPr>
      </w:pPr>
    </w:p>
    <w:p w:rsidR="001543C1" w:rsidRDefault="001543C1" w:rsidP="001543C1">
      <w:pPr>
        <w:rPr>
          <w:rFonts w:ascii="HGS明朝E" w:eastAsia="HGS明朝E" w:hAnsi="HGS明朝E"/>
          <w:sz w:val="24"/>
          <w:szCs w:val="24"/>
        </w:rPr>
      </w:pPr>
    </w:p>
    <w:p w:rsidR="001543C1" w:rsidRDefault="001543C1" w:rsidP="001543C1">
      <w:pPr>
        <w:rPr>
          <w:rFonts w:ascii="HGS明朝E" w:eastAsia="HGS明朝E" w:hAnsi="HGS明朝E"/>
          <w:sz w:val="24"/>
          <w:szCs w:val="24"/>
        </w:rPr>
      </w:pPr>
    </w:p>
    <w:p w:rsidR="001543C1" w:rsidRDefault="001543C1" w:rsidP="001543C1">
      <w:pPr>
        <w:rPr>
          <w:rFonts w:ascii="HGS明朝E" w:eastAsia="HGS明朝E" w:hAnsi="HGS明朝E"/>
          <w:sz w:val="24"/>
          <w:szCs w:val="24"/>
        </w:rPr>
      </w:pPr>
    </w:p>
    <w:p w:rsidR="001543C1" w:rsidRDefault="001543C1" w:rsidP="001543C1">
      <w:pPr>
        <w:rPr>
          <w:rFonts w:ascii="HGS明朝E" w:eastAsia="HGS明朝E" w:hAnsi="HGS明朝E"/>
          <w:sz w:val="24"/>
          <w:szCs w:val="24"/>
        </w:rPr>
      </w:pPr>
    </w:p>
    <w:p w:rsidR="001543C1" w:rsidRPr="001543C1" w:rsidRDefault="001543C1" w:rsidP="001543C1">
      <w:pPr>
        <w:rPr>
          <w:rFonts w:ascii="HGS明朝E" w:eastAsia="HGS明朝E" w:hAnsi="HGS明朝E"/>
          <w:sz w:val="24"/>
          <w:szCs w:val="24"/>
        </w:rPr>
      </w:pPr>
      <w:r w:rsidRPr="001543C1">
        <w:rPr>
          <w:rFonts w:ascii="HGS明朝E" w:eastAsia="HGS明朝E" w:hAnsi="HGS明朝E" w:hint="eastAsia"/>
          <w:sz w:val="24"/>
          <w:szCs w:val="24"/>
        </w:rPr>
        <w:t>参考資料：</w:t>
      </w:r>
      <w:r w:rsidRPr="001543C1">
        <w:rPr>
          <w:rFonts w:ascii="HGS明朝E" w:eastAsia="HGS明朝E" w:hAnsi="HGS明朝E"/>
          <w:sz w:val="24"/>
          <w:szCs w:val="24"/>
        </w:rPr>
        <w:t>画像診断の確実性による疾患/病変分類</w:t>
      </w:r>
    </w:p>
    <w:tbl>
      <w:tblPr>
        <w:tblStyle w:val="a3"/>
        <w:tblW w:w="0" w:type="auto"/>
        <w:tblInd w:w="310" w:type="dxa"/>
        <w:tblLook w:val="04A0" w:firstRow="1" w:lastRow="0" w:firstColumn="1" w:lastColumn="0" w:noHBand="0" w:noVBand="1"/>
      </w:tblPr>
      <w:tblGrid>
        <w:gridCol w:w="3030"/>
        <w:gridCol w:w="5928"/>
      </w:tblGrid>
      <w:tr w:rsidR="001543C1" w:rsidTr="001543C1">
        <w:tc>
          <w:tcPr>
            <w:tcW w:w="3030" w:type="dxa"/>
            <w:shd w:val="clear" w:color="auto" w:fill="D9D9D9" w:themeFill="background1" w:themeFillShade="D9"/>
          </w:tcPr>
          <w:p w:rsidR="001543C1" w:rsidRPr="001543C1" w:rsidRDefault="001543C1" w:rsidP="001543C1">
            <w:pPr>
              <w:rPr>
                <w:rFonts w:ascii="HGS明朝E" w:eastAsia="HGS明朝E" w:hAnsi="HGS明朝E"/>
                <w:sz w:val="24"/>
                <w:szCs w:val="24"/>
              </w:rPr>
            </w:pPr>
            <w:r w:rsidRPr="001543C1">
              <w:rPr>
                <w:rFonts w:ascii="HGS明朝E" w:eastAsia="HGS明朝E" w:hAnsi="HGS明朝E"/>
              </w:rPr>
              <w:t>死後ＣＴ画像によりほぼ確実に 診断される疾患群</w:t>
            </w:r>
          </w:p>
        </w:tc>
        <w:tc>
          <w:tcPr>
            <w:tcW w:w="5928" w:type="dxa"/>
          </w:tcPr>
          <w:p w:rsidR="001543C1" w:rsidRDefault="001543C1" w:rsidP="001543C1">
            <w:pPr>
              <w:rPr>
                <w:rFonts w:ascii="HGS明朝E" w:eastAsia="HGS明朝E" w:hAnsi="HGS明朝E"/>
              </w:rPr>
            </w:pPr>
            <w:r w:rsidRPr="001543C1">
              <w:rPr>
                <w:rFonts w:ascii="HGS明朝E" w:eastAsia="HGS明朝E" w:hAnsi="HGS明朝E"/>
              </w:rPr>
              <w:t>大動脈解離、大動脈瘤、終末腎、腔水症、</w:t>
            </w:r>
          </w:p>
          <w:p w:rsidR="001543C1" w:rsidRDefault="001543C1" w:rsidP="001543C1">
            <w:pPr>
              <w:rPr>
                <w:rFonts w:ascii="HGS明朝E" w:eastAsia="HGS明朝E" w:hAnsi="HGS明朝E"/>
              </w:rPr>
            </w:pPr>
            <w:r w:rsidRPr="001543C1">
              <w:rPr>
                <w:rFonts w:ascii="HGS明朝E" w:eastAsia="HGS明朝E" w:hAnsi="HGS明朝E"/>
              </w:rPr>
              <w:t>間質性肺炎（周囲の肺がクリアな場合）</w:t>
            </w:r>
          </w:p>
          <w:p w:rsidR="001543C1" w:rsidRPr="001543C1" w:rsidRDefault="001543C1" w:rsidP="001543C1">
            <w:pPr>
              <w:rPr>
                <w:rFonts w:ascii="HGS明朝E" w:eastAsia="HGS明朝E" w:hAnsi="HGS明朝E"/>
                <w:sz w:val="24"/>
                <w:szCs w:val="24"/>
              </w:rPr>
            </w:pPr>
            <w:r w:rsidRPr="001543C1">
              <w:rPr>
                <w:rFonts w:ascii="HGS明朝E" w:eastAsia="HGS明朝E" w:hAnsi="HGS明朝E"/>
              </w:rPr>
              <w:t xml:space="preserve"> 腔気症（ただし死後長時間の場合は死後変化との区別が困難）</w:t>
            </w:r>
          </w:p>
        </w:tc>
      </w:tr>
      <w:tr w:rsidR="001543C1" w:rsidTr="001543C1">
        <w:tc>
          <w:tcPr>
            <w:tcW w:w="3030" w:type="dxa"/>
            <w:shd w:val="clear" w:color="auto" w:fill="D9D9D9" w:themeFill="background1" w:themeFillShade="D9"/>
          </w:tcPr>
          <w:p w:rsidR="001543C1" w:rsidRPr="001543C1" w:rsidRDefault="001543C1" w:rsidP="001543C1">
            <w:pPr>
              <w:rPr>
                <w:rFonts w:ascii="HGS明朝E" w:eastAsia="HGS明朝E" w:hAnsi="HGS明朝E"/>
                <w:sz w:val="24"/>
                <w:szCs w:val="24"/>
              </w:rPr>
            </w:pPr>
            <w:r w:rsidRPr="001543C1">
              <w:rPr>
                <w:rFonts w:ascii="HGS明朝E" w:eastAsia="HGS明朝E" w:hAnsi="HGS明朝E"/>
              </w:rPr>
              <w:t>死後 CT 画像により診断される 可能性はあるが、確実とはいえない 疾患群</w:t>
            </w:r>
          </w:p>
        </w:tc>
        <w:tc>
          <w:tcPr>
            <w:tcW w:w="5928" w:type="dxa"/>
          </w:tcPr>
          <w:p w:rsidR="001543C1" w:rsidRDefault="001543C1" w:rsidP="001543C1">
            <w:pPr>
              <w:rPr>
                <w:rFonts w:ascii="HGS明朝E" w:eastAsia="HGS明朝E" w:hAnsi="HGS明朝E"/>
              </w:rPr>
            </w:pPr>
            <w:r>
              <w:rPr>
                <w:rFonts w:ascii="HGS明朝E" w:eastAsia="HGS明朝E" w:hAnsi="HGS明朝E"/>
              </w:rPr>
              <w:t>心嚢水、心タンポナーデ</w:t>
            </w:r>
          </w:p>
          <w:p w:rsidR="001543C1" w:rsidRDefault="001543C1" w:rsidP="001543C1">
            <w:pPr>
              <w:rPr>
                <w:rFonts w:ascii="HGS明朝E" w:eastAsia="HGS明朝E" w:hAnsi="HGS明朝E"/>
              </w:rPr>
            </w:pPr>
            <w:r>
              <w:rPr>
                <w:rFonts w:ascii="HGS明朝E" w:eastAsia="HGS明朝E" w:hAnsi="HGS明朝E"/>
              </w:rPr>
              <w:t>肺炎／気管支炎（肺水腫の合併がない場合）</w:t>
            </w:r>
          </w:p>
          <w:p w:rsidR="001543C1" w:rsidRPr="001543C1" w:rsidRDefault="001543C1" w:rsidP="001543C1">
            <w:pPr>
              <w:rPr>
                <w:rFonts w:ascii="HGS明朝E" w:eastAsia="HGS明朝E" w:hAnsi="HGS明朝E"/>
                <w:sz w:val="24"/>
                <w:szCs w:val="24"/>
              </w:rPr>
            </w:pPr>
            <w:r w:rsidRPr="001543C1">
              <w:rPr>
                <w:rFonts w:ascii="HGS明朝E" w:eastAsia="HGS明朝E" w:hAnsi="HGS明朝E"/>
              </w:rPr>
              <w:t xml:space="preserve"> 硬膜下血腫、高度の肝硬変症/肝線維症</w:t>
            </w:r>
          </w:p>
        </w:tc>
      </w:tr>
      <w:tr w:rsidR="001543C1" w:rsidTr="001543C1">
        <w:tc>
          <w:tcPr>
            <w:tcW w:w="3030" w:type="dxa"/>
            <w:shd w:val="clear" w:color="auto" w:fill="D9D9D9" w:themeFill="background1" w:themeFillShade="D9"/>
          </w:tcPr>
          <w:p w:rsidR="001543C1" w:rsidRPr="001543C1" w:rsidRDefault="001543C1" w:rsidP="001543C1">
            <w:pPr>
              <w:rPr>
                <w:rFonts w:ascii="HGS明朝E" w:eastAsia="HGS明朝E" w:hAnsi="HGS明朝E"/>
                <w:sz w:val="24"/>
                <w:szCs w:val="24"/>
              </w:rPr>
            </w:pPr>
            <w:r w:rsidRPr="001543C1">
              <w:rPr>
                <w:rFonts w:ascii="HGS明朝E" w:eastAsia="HGS明朝E" w:hAnsi="HGS明朝E"/>
              </w:rPr>
              <w:t>死後 CT 画像による診断が現時点で はむずかしい疾患群</w:t>
            </w:r>
          </w:p>
        </w:tc>
        <w:tc>
          <w:tcPr>
            <w:tcW w:w="5928" w:type="dxa"/>
          </w:tcPr>
          <w:p w:rsidR="001543C1" w:rsidRDefault="001543C1" w:rsidP="001543C1">
            <w:pPr>
              <w:rPr>
                <w:rFonts w:ascii="HGS明朝E" w:eastAsia="HGS明朝E" w:hAnsi="HGS明朝E"/>
              </w:rPr>
            </w:pPr>
            <w:r w:rsidRPr="001543C1">
              <w:rPr>
                <w:rFonts w:ascii="HGS明朝E" w:eastAsia="HGS明朝E" w:hAnsi="HGS明朝E"/>
              </w:rPr>
              <w:t>全身性感染症（粟粒結核など）、血栓症、塞栓症</w:t>
            </w:r>
          </w:p>
          <w:p w:rsidR="001543C1" w:rsidRDefault="001543C1" w:rsidP="001543C1">
            <w:pPr>
              <w:rPr>
                <w:rFonts w:ascii="HGS明朝E" w:eastAsia="HGS明朝E" w:hAnsi="HGS明朝E"/>
              </w:rPr>
            </w:pPr>
            <w:r w:rsidRPr="001543C1">
              <w:rPr>
                <w:rFonts w:ascii="HGS明朝E" w:eastAsia="HGS明朝E" w:hAnsi="HGS明朝E"/>
              </w:rPr>
              <w:t>軽度の肝硬変症/肝線維症、髄膜炎、神経変性疾患、</w:t>
            </w:r>
          </w:p>
          <w:p w:rsidR="001543C1" w:rsidRPr="001543C1" w:rsidRDefault="001543C1" w:rsidP="001543C1">
            <w:pPr>
              <w:rPr>
                <w:rFonts w:ascii="HGS明朝E" w:eastAsia="HGS明朝E" w:hAnsi="HGS明朝E"/>
                <w:sz w:val="24"/>
                <w:szCs w:val="24"/>
              </w:rPr>
            </w:pPr>
            <w:r w:rsidRPr="001543C1">
              <w:rPr>
                <w:rFonts w:ascii="HGS明朝E" w:eastAsia="HGS明朝E" w:hAnsi="HGS明朝E"/>
              </w:rPr>
              <w:t>急性および陳旧性心筋梗塞、原発不明癌</w:t>
            </w:r>
          </w:p>
        </w:tc>
      </w:tr>
    </w:tbl>
    <w:p w:rsidR="001543C1" w:rsidRPr="001543C1" w:rsidRDefault="001543C1" w:rsidP="001543C1">
      <w:pPr>
        <w:jc w:val="right"/>
        <w:rPr>
          <w:rFonts w:ascii="HGS明朝E" w:eastAsia="HGS明朝E" w:hAnsi="HGS明朝E"/>
          <w:sz w:val="24"/>
          <w:szCs w:val="24"/>
        </w:rPr>
      </w:pPr>
      <w:r w:rsidRPr="001543C1">
        <w:rPr>
          <w:rFonts w:ascii="HGS明朝E" w:eastAsia="HGS明朝E" w:hAnsi="HGS明朝E"/>
        </w:rPr>
        <w:t>＊ただし、これらの疾患が死因とはかぎらない。</w:t>
      </w:r>
    </w:p>
    <w:p w:rsidR="001543C1" w:rsidRDefault="001543C1" w:rsidP="001543C1">
      <w:pPr>
        <w:rPr>
          <w:rFonts w:ascii="HGS明朝E" w:eastAsia="HGS明朝E" w:hAnsi="HGS明朝E"/>
          <w:sz w:val="24"/>
          <w:szCs w:val="24"/>
        </w:rPr>
      </w:pPr>
    </w:p>
    <w:p w:rsidR="001543C1" w:rsidRDefault="001543C1" w:rsidP="001543C1">
      <w:pPr>
        <w:ind w:leftChars="300" w:left="1210" w:hangingChars="300" w:hanging="605"/>
        <w:rPr>
          <w:rFonts w:ascii="HGS明朝E" w:eastAsia="HGS明朝E" w:hAnsi="HGS明朝E"/>
        </w:rPr>
      </w:pPr>
      <w:r w:rsidRPr="001543C1">
        <w:rPr>
          <w:rFonts w:ascii="HGS明朝E" w:eastAsia="HGS明朝E" w:hAnsi="HGS明朝E" w:hint="eastAsia"/>
        </w:rPr>
        <w:t>引用：</w:t>
      </w:r>
      <w:r w:rsidRPr="001543C1">
        <w:rPr>
          <w:rFonts w:ascii="HGS明朝E" w:eastAsia="HGS明朝E" w:hAnsi="HGS明朝E"/>
        </w:rPr>
        <w:t>「診療行為に関連した死亡の調査分析」における解剖を 補助する死因究明手法（死後画像）の検証に関する研究</w:t>
      </w:r>
    </w:p>
    <w:p w:rsidR="001543C1" w:rsidRPr="001543C1" w:rsidRDefault="001543C1" w:rsidP="001543C1">
      <w:pPr>
        <w:ind w:leftChars="600" w:left="1209"/>
        <w:rPr>
          <w:rFonts w:ascii="HGS明朝E" w:eastAsia="HGS明朝E" w:hAnsi="HGS明朝E"/>
          <w:sz w:val="24"/>
          <w:szCs w:val="24"/>
        </w:rPr>
      </w:pPr>
      <w:r w:rsidRPr="001543C1">
        <w:rPr>
          <w:rFonts w:ascii="HGS明朝E" w:eastAsia="HGS明朝E" w:hAnsi="HGS明朝E" w:hint="eastAsia"/>
        </w:rPr>
        <w:t>「</w:t>
      </w:r>
      <w:r w:rsidRPr="001543C1">
        <w:rPr>
          <w:rFonts w:ascii="HGS明朝E" w:eastAsia="HGS明朝E" w:hAnsi="HGS明朝E"/>
        </w:rPr>
        <w:t>ご遺族への死後画像撮影前の説明ガイドライン</w:t>
      </w:r>
      <w:r w:rsidRPr="001543C1">
        <w:rPr>
          <w:rFonts w:ascii="HGS明朝E" w:eastAsia="HGS明朝E" w:hAnsi="HGS明朝E" w:hint="eastAsia"/>
        </w:rPr>
        <w:t>」より</w:t>
      </w:r>
    </w:p>
    <w:p w:rsidR="001543C1" w:rsidRPr="001543C1" w:rsidRDefault="001543C1" w:rsidP="001543C1">
      <w:pPr>
        <w:rPr>
          <w:rFonts w:ascii="HGS明朝E" w:eastAsia="HGS明朝E" w:hAnsi="HGS明朝E"/>
          <w:sz w:val="24"/>
          <w:szCs w:val="24"/>
        </w:rPr>
      </w:pPr>
    </w:p>
    <w:p w:rsidR="001543C1" w:rsidRDefault="001543C1">
      <w:pPr>
        <w:widowControl/>
        <w:jc w:val="left"/>
        <w:rPr>
          <w:rFonts w:ascii="HGS明朝E" w:eastAsia="HGS明朝E" w:hAnsi="HGS明朝E"/>
          <w:sz w:val="24"/>
          <w:szCs w:val="24"/>
        </w:rPr>
      </w:pPr>
    </w:p>
    <w:sectPr w:rsidR="001543C1" w:rsidSect="00C300AB">
      <w:pgSz w:w="11906" w:h="16838" w:code="9"/>
      <w:pgMar w:top="1418" w:right="1418" w:bottom="1418" w:left="1418" w:header="851" w:footer="992" w:gutter="0"/>
      <w:cols w:space="425"/>
      <w:docGrid w:type="linesAndChars" w:linePitch="325"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589" w:rsidRDefault="00766589" w:rsidP="00171C43">
      <w:r>
        <w:separator/>
      </w:r>
    </w:p>
  </w:endnote>
  <w:endnote w:type="continuationSeparator" w:id="0">
    <w:p w:rsidR="00766589" w:rsidRDefault="00766589" w:rsidP="0017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589" w:rsidRDefault="00766589" w:rsidP="00171C43">
      <w:r>
        <w:separator/>
      </w:r>
    </w:p>
  </w:footnote>
  <w:footnote w:type="continuationSeparator" w:id="0">
    <w:p w:rsidR="00766589" w:rsidRDefault="00766589" w:rsidP="00171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D9"/>
    <w:rsid w:val="00055E01"/>
    <w:rsid w:val="001543C1"/>
    <w:rsid w:val="00171C43"/>
    <w:rsid w:val="001827E7"/>
    <w:rsid w:val="001A49F6"/>
    <w:rsid w:val="001B6781"/>
    <w:rsid w:val="00287B0F"/>
    <w:rsid w:val="003F5E08"/>
    <w:rsid w:val="00412596"/>
    <w:rsid w:val="005135D9"/>
    <w:rsid w:val="00766589"/>
    <w:rsid w:val="007D67D2"/>
    <w:rsid w:val="00846DF7"/>
    <w:rsid w:val="008C7544"/>
    <w:rsid w:val="008E3E51"/>
    <w:rsid w:val="00910F18"/>
    <w:rsid w:val="00947B7E"/>
    <w:rsid w:val="009E5C35"/>
    <w:rsid w:val="00AD1E47"/>
    <w:rsid w:val="00B42116"/>
    <w:rsid w:val="00C1050A"/>
    <w:rsid w:val="00C17379"/>
    <w:rsid w:val="00C300AB"/>
    <w:rsid w:val="00C45D16"/>
    <w:rsid w:val="00FB27F3"/>
    <w:rsid w:val="00FC3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1C43"/>
    <w:pPr>
      <w:tabs>
        <w:tab w:val="center" w:pos="4252"/>
        <w:tab w:val="right" w:pos="8504"/>
      </w:tabs>
      <w:snapToGrid w:val="0"/>
    </w:pPr>
  </w:style>
  <w:style w:type="character" w:customStyle="1" w:styleId="a5">
    <w:name w:val="ヘッダー (文字)"/>
    <w:basedOn w:val="a0"/>
    <w:link w:val="a4"/>
    <w:uiPriority w:val="99"/>
    <w:rsid w:val="00171C43"/>
  </w:style>
  <w:style w:type="paragraph" w:styleId="a6">
    <w:name w:val="footer"/>
    <w:basedOn w:val="a"/>
    <w:link w:val="a7"/>
    <w:uiPriority w:val="99"/>
    <w:unhideWhenUsed/>
    <w:rsid w:val="00171C43"/>
    <w:pPr>
      <w:tabs>
        <w:tab w:val="center" w:pos="4252"/>
        <w:tab w:val="right" w:pos="8504"/>
      </w:tabs>
      <w:snapToGrid w:val="0"/>
    </w:pPr>
  </w:style>
  <w:style w:type="character" w:customStyle="1" w:styleId="a7">
    <w:name w:val="フッター (文字)"/>
    <w:basedOn w:val="a0"/>
    <w:link w:val="a6"/>
    <w:uiPriority w:val="99"/>
    <w:rsid w:val="00171C43"/>
  </w:style>
  <w:style w:type="character" w:styleId="a8">
    <w:name w:val="annotation reference"/>
    <w:basedOn w:val="a0"/>
    <w:uiPriority w:val="99"/>
    <w:semiHidden/>
    <w:unhideWhenUsed/>
    <w:rsid w:val="00C45D16"/>
    <w:rPr>
      <w:sz w:val="18"/>
      <w:szCs w:val="18"/>
    </w:rPr>
  </w:style>
  <w:style w:type="paragraph" w:styleId="a9">
    <w:name w:val="annotation text"/>
    <w:basedOn w:val="a"/>
    <w:link w:val="aa"/>
    <w:uiPriority w:val="99"/>
    <w:semiHidden/>
    <w:unhideWhenUsed/>
    <w:rsid w:val="00C45D16"/>
    <w:pPr>
      <w:jc w:val="left"/>
    </w:pPr>
  </w:style>
  <w:style w:type="character" w:customStyle="1" w:styleId="aa">
    <w:name w:val="コメント文字列 (文字)"/>
    <w:basedOn w:val="a0"/>
    <w:link w:val="a9"/>
    <w:uiPriority w:val="99"/>
    <w:semiHidden/>
    <w:rsid w:val="00C45D16"/>
  </w:style>
  <w:style w:type="paragraph" w:styleId="ab">
    <w:name w:val="annotation subject"/>
    <w:basedOn w:val="a9"/>
    <w:next w:val="a9"/>
    <w:link w:val="ac"/>
    <w:uiPriority w:val="99"/>
    <w:semiHidden/>
    <w:unhideWhenUsed/>
    <w:rsid w:val="00C45D16"/>
    <w:rPr>
      <w:b/>
      <w:bCs/>
    </w:rPr>
  </w:style>
  <w:style w:type="character" w:customStyle="1" w:styleId="ac">
    <w:name w:val="コメント内容 (文字)"/>
    <w:basedOn w:val="aa"/>
    <w:link w:val="ab"/>
    <w:uiPriority w:val="99"/>
    <w:semiHidden/>
    <w:rsid w:val="00C45D16"/>
    <w:rPr>
      <w:b/>
      <w:bCs/>
    </w:rPr>
  </w:style>
  <w:style w:type="paragraph" w:styleId="ad">
    <w:name w:val="Balloon Text"/>
    <w:basedOn w:val="a"/>
    <w:link w:val="ae"/>
    <w:uiPriority w:val="99"/>
    <w:semiHidden/>
    <w:unhideWhenUsed/>
    <w:rsid w:val="00C45D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5D1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1C43"/>
    <w:pPr>
      <w:tabs>
        <w:tab w:val="center" w:pos="4252"/>
        <w:tab w:val="right" w:pos="8504"/>
      </w:tabs>
      <w:snapToGrid w:val="0"/>
    </w:pPr>
  </w:style>
  <w:style w:type="character" w:customStyle="1" w:styleId="a5">
    <w:name w:val="ヘッダー (文字)"/>
    <w:basedOn w:val="a0"/>
    <w:link w:val="a4"/>
    <w:uiPriority w:val="99"/>
    <w:rsid w:val="00171C43"/>
  </w:style>
  <w:style w:type="paragraph" w:styleId="a6">
    <w:name w:val="footer"/>
    <w:basedOn w:val="a"/>
    <w:link w:val="a7"/>
    <w:uiPriority w:val="99"/>
    <w:unhideWhenUsed/>
    <w:rsid w:val="00171C43"/>
    <w:pPr>
      <w:tabs>
        <w:tab w:val="center" w:pos="4252"/>
        <w:tab w:val="right" w:pos="8504"/>
      </w:tabs>
      <w:snapToGrid w:val="0"/>
    </w:pPr>
  </w:style>
  <w:style w:type="character" w:customStyle="1" w:styleId="a7">
    <w:name w:val="フッター (文字)"/>
    <w:basedOn w:val="a0"/>
    <w:link w:val="a6"/>
    <w:uiPriority w:val="99"/>
    <w:rsid w:val="00171C43"/>
  </w:style>
  <w:style w:type="character" w:styleId="a8">
    <w:name w:val="annotation reference"/>
    <w:basedOn w:val="a0"/>
    <w:uiPriority w:val="99"/>
    <w:semiHidden/>
    <w:unhideWhenUsed/>
    <w:rsid w:val="00C45D16"/>
    <w:rPr>
      <w:sz w:val="18"/>
      <w:szCs w:val="18"/>
    </w:rPr>
  </w:style>
  <w:style w:type="paragraph" w:styleId="a9">
    <w:name w:val="annotation text"/>
    <w:basedOn w:val="a"/>
    <w:link w:val="aa"/>
    <w:uiPriority w:val="99"/>
    <w:semiHidden/>
    <w:unhideWhenUsed/>
    <w:rsid w:val="00C45D16"/>
    <w:pPr>
      <w:jc w:val="left"/>
    </w:pPr>
  </w:style>
  <w:style w:type="character" w:customStyle="1" w:styleId="aa">
    <w:name w:val="コメント文字列 (文字)"/>
    <w:basedOn w:val="a0"/>
    <w:link w:val="a9"/>
    <w:uiPriority w:val="99"/>
    <w:semiHidden/>
    <w:rsid w:val="00C45D16"/>
  </w:style>
  <w:style w:type="paragraph" w:styleId="ab">
    <w:name w:val="annotation subject"/>
    <w:basedOn w:val="a9"/>
    <w:next w:val="a9"/>
    <w:link w:val="ac"/>
    <w:uiPriority w:val="99"/>
    <w:semiHidden/>
    <w:unhideWhenUsed/>
    <w:rsid w:val="00C45D16"/>
    <w:rPr>
      <w:b/>
      <w:bCs/>
    </w:rPr>
  </w:style>
  <w:style w:type="character" w:customStyle="1" w:styleId="ac">
    <w:name w:val="コメント内容 (文字)"/>
    <w:basedOn w:val="aa"/>
    <w:link w:val="ab"/>
    <w:uiPriority w:val="99"/>
    <w:semiHidden/>
    <w:rsid w:val="00C45D16"/>
    <w:rPr>
      <w:b/>
      <w:bCs/>
    </w:rPr>
  </w:style>
  <w:style w:type="paragraph" w:styleId="ad">
    <w:name w:val="Balloon Text"/>
    <w:basedOn w:val="a"/>
    <w:link w:val="ae"/>
    <w:uiPriority w:val="99"/>
    <w:semiHidden/>
    <w:unhideWhenUsed/>
    <w:rsid w:val="00C45D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5D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3780A-1E72-4877-B869-57154BA3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杉岡</dc:creator>
  <cp:lastModifiedBy>杉岡</cp:lastModifiedBy>
  <cp:revision>3</cp:revision>
  <cp:lastPrinted>2016-08-22T07:40:00Z</cp:lastPrinted>
  <dcterms:created xsi:type="dcterms:W3CDTF">2016-08-22T06:39:00Z</dcterms:created>
  <dcterms:modified xsi:type="dcterms:W3CDTF">2016-08-22T07:43:00Z</dcterms:modified>
</cp:coreProperties>
</file>